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355F1" w14:textId="46879C98" w:rsidR="008D112E" w:rsidRPr="008D112E" w:rsidRDefault="008D112E" w:rsidP="008D112E">
      <w:r w:rsidRPr="008D112E">
        <w:t xml:space="preserve">We are seeking an experienced professional with a strong aptitude for communication and organisation to join our team as a Justice Centre </w:t>
      </w:r>
      <w:del w:id="0" w:author="Walmsley, Calum 8775" w:date="2024-11-12T10:16:00Z" w16du:dateUtc="2024-11-12T10:16:00Z">
        <w:r w:rsidRPr="008D112E" w:rsidDel="008D112E">
          <w:delText xml:space="preserve">Liaison </w:delText>
        </w:r>
      </w:del>
      <w:ins w:id="1" w:author="Walmsley, Calum 8775" w:date="2024-11-12T10:16:00Z" w16du:dateUtc="2024-11-12T10:16:00Z">
        <w:r>
          <w:t xml:space="preserve">Partnership </w:t>
        </w:r>
      </w:ins>
      <w:r w:rsidRPr="008D112E">
        <w:t xml:space="preserve">Officer. In this role, you will be instrumental in facilitating effective communication and collaboration among key Justice Centre partners, including Police, Probation, HMCTS, CPS, and YJS. Your responsibilities will include improving operational practices, </w:t>
      </w:r>
      <w:ins w:id="2" w:author="Walmsley, Calum 8775" w:date="2024-11-12T10:18:00Z">
        <w:r w:rsidRPr="008D112E">
          <w:t xml:space="preserve">partner liaison, management of lease conditions, managing service charges, handling invoicing, ensuring the property is optimally utilised by assisting with project delivery, and undertaking various administrative </w:t>
        </w:r>
        <w:proofErr w:type="spellStart"/>
        <w:r w:rsidRPr="008D112E">
          <w:t>tasks</w:t>
        </w:r>
      </w:ins>
      <w:del w:id="3" w:author="Walmsley, Calum 8775" w:date="2024-11-12T10:18:00Z" w16du:dateUtc="2024-11-12T10:18:00Z">
        <w:r w:rsidRPr="008D112E" w:rsidDel="008D112E">
          <w:delText xml:space="preserve">maintaining effective relationships, problem-solving, and ensuring the smooth running of local operations. </w:delText>
        </w:r>
      </w:del>
      <w:r w:rsidRPr="008D112E">
        <w:t>You</w:t>
      </w:r>
      <w:proofErr w:type="spellEnd"/>
      <w:r w:rsidRPr="008D112E">
        <w:t xml:space="preserve"> will present crucial documents and reports, provide support and direction on health and safety matters, </w:t>
      </w:r>
      <w:del w:id="4" w:author="Walmsley, Calum 8775" w:date="2024-11-12T10:18:00Z" w16du:dateUtc="2024-11-12T10:18:00Z">
        <w:r w:rsidRPr="008D112E" w:rsidDel="008D112E">
          <w:delText>as well  </w:delText>
        </w:r>
      </w:del>
      <w:ins w:id="5" w:author="Walmsley, Calum 8775" w:date="2024-11-12T10:18:00Z" w16du:dateUtc="2024-11-12T10:18:00Z">
        <w:r>
          <w:t>ensuring</w:t>
        </w:r>
      </w:ins>
      <w:ins w:id="6" w:author="Walmsley, Calum 8775" w:date="2024-11-12T10:19:00Z" w16du:dateUtc="2024-11-12T10:19:00Z">
        <w:r>
          <w:t xml:space="preserve"> building</w:t>
        </w:r>
      </w:ins>
      <w:ins w:id="7" w:author="Walmsley, Calum 8775" w:date="2024-11-12T10:18:00Z" w16du:dateUtc="2024-11-12T10:18:00Z">
        <w:r>
          <w:t xml:space="preserve"> compliance is </w:t>
        </w:r>
      </w:ins>
      <w:ins w:id="8" w:author="Walmsley, Calum 8775" w:date="2024-11-12T10:19:00Z" w16du:dateUtc="2024-11-12T10:19:00Z">
        <w:r>
          <w:t>maintained.</w:t>
        </w:r>
      </w:ins>
      <w:del w:id="9" w:author="Walmsley, Calum 8775" w:date="2024-11-12T10:18:00Z" w16du:dateUtc="2024-11-12T10:18:00Z">
        <w:r w:rsidRPr="008D112E" w:rsidDel="008D112E">
          <w:delText>compliance checks for the two Justice Centres.</w:delText>
        </w:r>
      </w:del>
    </w:p>
    <w:p w14:paraId="6244E5CD" w14:textId="77777777" w:rsidR="008D112E" w:rsidRPr="008D112E" w:rsidRDefault="008D112E" w:rsidP="008D112E">
      <w:r w:rsidRPr="008D112E">
        <w:t xml:space="preserve">Ideal candidates will </w:t>
      </w:r>
      <w:proofErr w:type="gramStart"/>
      <w:r w:rsidRPr="008D112E">
        <w:t>have  excellent</w:t>
      </w:r>
      <w:proofErr w:type="gramEnd"/>
      <w:r w:rsidRPr="008D112E">
        <w:t xml:space="preserve"> communication and problem-solving skills, and the ability to work independently. Familiarity with Justice Centre operations would be advantageous. This role involves frequent travel between Leamington Justice Centre, Nuneaton Justice Centre, and Warwickshire Police Headquarters.</w:t>
      </w:r>
    </w:p>
    <w:p w14:paraId="56910C49" w14:textId="77777777" w:rsidR="00BC3EFC" w:rsidRDefault="00BC3EFC"/>
    <w:sectPr w:rsidR="00BC3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lmsley, Calum 8775">
    <w15:presenceInfo w15:providerId="AD" w15:userId="S::calum.walmsley@warwickshire.police.uk::e2fa7591-8896-4ed3-9b3f-01a8adbb7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2E"/>
    <w:rsid w:val="001C4B38"/>
    <w:rsid w:val="008D112E"/>
    <w:rsid w:val="00BC3EFC"/>
    <w:rsid w:val="00C91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8B67"/>
  <w15:chartTrackingRefBased/>
  <w15:docId w15:val="{603257CE-D0ED-44E0-9BB8-4A692DB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1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1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1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1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1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1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1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12E"/>
    <w:rPr>
      <w:rFonts w:eastAsiaTheme="majorEastAsia" w:cstheme="majorBidi"/>
      <w:color w:val="272727" w:themeColor="text1" w:themeTint="D8"/>
    </w:rPr>
  </w:style>
  <w:style w:type="paragraph" w:styleId="Title">
    <w:name w:val="Title"/>
    <w:basedOn w:val="Normal"/>
    <w:next w:val="Normal"/>
    <w:link w:val="TitleChar"/>
    <w:uiPriority w:val="10"/>
    <w:qFormat/>
    <w:rsid w:val="008D1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1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12E"/>
    <w:pPr>
      <w:spacing w:before="160"/>
      <w:jc w:val="center"/>
    </w:pPr>
    <w:rPr>
      <w:i/>
      <w:iCs/>
      <w:color w:val="404040" w:themeColor="text1" w:themeTint="BF"/>
    </w:rPr>
  </w:style>
  <w:style w:type="character" w:customStyle="1" w:styleId="QuoteChar">
    <w:name w:val="Quote Char"/>
    <w:basedOn w:val="DefaultParagraphFont"/>
    <w:link w:val="Quote"/>
    <w:uiPriority w:val="29"/>
    <w:rsid w:val="008D112E"/>
    <w:rPr>
      <w:i/>
      <w:iCs/>
      <w:color w:val="404040" w:themeColor="text1" w:themeTint="BF"/>
    </w:rPr>
  </w:style>
  <w:style w:type="paragraph" w:styleId="ListParagraph">
    <w:name w:val="List Paragraph"/>
    <w:basedOn w:val="Normal"/>
    <w:uiPriority w:val="34"/>
    <w:qFormat/>
    <w:rsid w:val="008D112E"/>
    <w:pPr>
      <w:ind w:left="720"/>
      <w:contextualSpacing/>
    </w:pPr>
  </w:style>
  <w:style w:type="character" w:styleId="IntenseEmphasis">
    <w:name w:val="Intense Emphasis"/>
    <w:basedOn w:val="DefaultParagraphFont"/>
    <w:uiPriority w:val="21"/>
    <w:qFormat/>
    <w:rsid w:val="008D112E"/>
    <w:rPr>
      <w:i/>
      <w:iCs/>
      <w:color w:val="0F4761" w:themeColor="accent1" w:themeShade="BF"/>
    </w:rPr>
  </w:style>
  <w:style w:type="paragraph" w:styleId="IntenseQuote">
    <w:name w:val="Intense Quote"/>
    <w:basedOn w:val="Normal"/>
    <w:next w:val="Normal"/>
    <w:link w:val="IntenseQuoteChar"/>
    <w:uiPriority w:val="30"/>
    <w:qFormat/>
    <w:rsid w:val="008D1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12E"/>
    <w:rPr>
      <w:i/>
      <w:iCs/>
      <w:color w:val="0F4761" w:themeColor="accent1" w:themeShade="BF"/>
    </w:rPr>
  </w:style>
  <w:style w:type="character" w:styleId="IntenseReference">
    <w:name w:val="Intense Reference"/>
    <w:basedOn w:val="DefaultParagraphFont"/>
    <w:uiPriority w:val="32"/>
    <w:qFormat/>
    <w:rsid w:val="008D112E"/>
    <w:rPr>
      <w:b/>
      <w:bCs/>
      <w:smallCaps/>
      <w:color w:val="0F4761" w:themeColor="accent1" w:themeShade="BF"/>
      <w:spacing w:val="5"/>
    </w:rPr>
  </w:style>
  <w:style w:type="paragraph" w:styleId="Revision">
    <w:name w:val="Revision"/>
    <w:hidden/>
    <w:uiPriority w:val="99"/>
    <w:semiHidden/>
    <w:rsid w:val="008D1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241950">
      <w:bodyDiv w:val="1"/>
      <w:marLeft w:val="0"/>
      <w:marRight w:val="0"/>
      <w:marTop w:val="0"/>
      <w:marBottom w:val="0"/>
      <w:divBdr>
        <w:top w:val="none" w:sz="0" w:space="0" w:color="auto"/>
        <w:left w:val="none" w:sz="0" w:space="0" w:color="auto"/>
        <w:bottom w:val="none" w:sz="0" w:space="0" w:color="auto"/>
        <w:right w:val="none" w:sz="0" w:space="0" w:color="auto"/>
      </w:divBdr>
    </w:div>
    <w:div w:id="16452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Walmsley, Calum 8775</dc:creator>
  <cp:keywords/>
  <dc:description/>
  <cp:lastModifiedBy>Walmsley, Calum 8775</cp:lastModifiedBy>
  <cp:revision>1</cp:revision>
  <dcterms:created xsi:type="dcterms:W3CDTF">2024-11-12T10:15:00Z</dcterms:created>
  <dcterms:modified xsi:type="dcterms:W3CDTF">2024-11-12T10:19:00Z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d794e8-17f1-434b-bc0a-f91e9067e502_Enabled">
    <vt:lpwstr>true</vt:lpwstr>
  </property>
  <property fmtid="{D5CDD505-2E9C-101B-9397-08002B2CF9AE}" pid="3" name="MSIP_Label_4cd794e8-17f1-434b-bc0a-f91e9067e502_SetDate">
    <vt:lpwstr>2024-11-12T10:19:28Z</vt:lpwstr>
  </property>
  <property fmtid="{D5CDD505-2E9C-101B-9397-08002B2CF9AE}" pid="4" name="MSIP_Label_4cd794e8-17f1-434b-bc0a-f91e9067e502_Method">
    <vt:lpwstr>Standard</vt:lpwstr>
  </property>
  <property fmtid="{D5CDD505-2E9C-101B-9397-08002B2CF9AE}" pid="5" name="MSIP_Label_4cd794e8-17f1-434b-bc0a-f91e9067e502_Name">
    <vt:lpwstr>OFFICIAL</vt:lpwstr>
  </property>
  <property fmtid="{D5CDD505-2E9C-101B-9397-08002B2CF9AE}" pid="6" name="MSIP_Label_4cd794e8-17f1-434b-bc0a-f91e9067e502_SiteId">
    <vt:lpwstr>a324afb6-0aef-47f7-a287-982ba7311d8a</vt:lpwstr>
  </property>
  <property fmtid="{D5CDD505-2E9C-101B-9397-08002B2CF9AE}" pid="7" name="MSIP_Label_4cd794e8-17f1-434b-bc0a-f91e9067e502_ActionId">
    <vt:lpwstr>f1aea324-f79d-43b5-859c-9b1e73222cf9</vt:lpwstr>
  </property>
  <property fmtid="{D5CDD505-2E9C-101B-9397-08002B2CF9AE}" pid="8" name="MSIP_Label_4cd794e8-17f1-434b-bc0a-f91e9067e502_ContentBits">
    <vt:lpwstr>0</vt:lpwstr>
  </property>
</Properties>
</file>